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97" w:rsidRPr="004A4DD8" w:rsidRDefault="001E6997" w:rsidP="00632EE3">
      <w:pPr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ACTA DE PRESENTACIÓN Y APERTURA DE PROPOSICIONES</w:t>
      </w:r>
    </w:p>
    <w:p w:rsidR="001E6997" w:rsidRPr="004A4DD8" w:rsidRDefault="001E6997" w:rsidP="00590418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F40D0E">
      <w:pPr>
        <w:pStyle w:val="Encabezado"/>
        <w:jc w:val="both"/>
        <w:rPr>
          <w:rFonts w:ascii="Arial" w:hAnsi="Arial" w:cs="Arial"/>
          <w:b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QUE SE FORMULA CON FUNDAMENTO A LO ESTABLECIDO EN EL ARTICULO 37 DE LA LEY DE OBRAS PÚBLICAS Y SERVICIOS RELACIONADOS CON LAS MISMAS Y EL ARTICULO 62 DE SU REGLAMENTO CORRESPONDIENTE A</w:t>
      </w:r>
      <w:r w:rsidR="00632EE3" w:rsidRPr="004A4DD8">
        <w:rPr>
          <w:rFonts w:ascii="Arial" w:hAnsi="Arial" w:cs="Arial"/>
          <w:color w:val="000000"/>
          <w:sz w:val="20"/>
          <w:szCs w:val="20"/>
        </w:rPr>
        <w:t>L PROCEDIMIENTO DE CONTRATACIÓN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4DD8">
        <w:rPr>
          <w:rFonts w:ascii="Arial" w:hAnsi="Arial" w:cs="Arial"/>
          <w:color w:val="000000"/>
          <w:sz w:val="20"/>
          <w:szCs w:val="20"/>
        </w:rPr>
        <w:t>POR INVITACIÓN A CUANDO MENOS TRES PERSONAS, NÚMERO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E73A8">
        <w:rPr>
          <w:rFonts w:ascii="Arial" w:hAnsi="Arial" w:cs="Arial"/>
          <w:b/>
          <w:sz w:val="20"/>
          <w:szCs w:val="20"/>
        </w:rPr>
        <w:t>9</w:t>
      </w:r>
      <w:r w:rsidR="000A354C" w:rsidRPr="000A354C">
        <w:rPr>
          <w:rFonts w:ascii="Arial" w:hAnsi="Arial" w:cs="Arial"/>
          <w:b/>
          <w:sz w:val="20"/>
          <w:szCs w:val="20"/>
        </w:rPr>
        <w:t>-2018</w:t>
      </w:r>
      <w:r w:rsidRPr="004A4DD8">
        <w:rPr>
          <w:rFonts w:ascii="Arial" w:hAnsi="Arial" w:cs="Arial"/>
          <w:color w:val="000000"/>
          <w:sz w:val="20"/>
          <w:szCs w:val="20"/>
        </w:rPr>
        <w:t>, RELATIVA A:</w:t>
      </w:r>
      <w:r w:rsidRPr="004A4DD8">
        <w:rPr>
          <w:rStyle w:val="Arial11"/>
          <w:color w:val="000000"/>
          <w:sz w:val="20"/>
          <w:szCs w:val="20"/>
        </w:rPr>
        <w:t xml:space="preserve"> </w:t>
      </w:r>
      <w:r w:rsidR="00DE73A8" w:rsidRPr="00DE73A8">
        <w:rPr>
          <w:rStyle w:val="Arial11"/>
          <w:b/>
          <w:color w:val="000000"/>
          <w:sz w:val="20"/>
          <w:szCs w:val="20"/>
        </w:rPr>
        <w:t>«PERFORACIÓN DE POZO EN LA COMUNIDAD SAN IGNACIO DE RIVERA (OJO DE AGUA)».</w:t>
      </w:r>
      <w:r w:rsidR="007837C8" w:rsidRPr="004A4DD8">
        <w:rPr>
          <w:rFonts w:ascii="Arial" w:hAnsi="Arial" w:cs="Arial"/>
          <w:b/>
          <w:sz w:val="20"/>
          <w:szCs w:val="20"/>
        </w:rPr>
        <w:t>.</w:t>
      </w:r>
    </w:p>
    <w:p w:rsidR="001E6997" w:rsidRPr="004A4DD8" w:rsidRDefault="001E6997" w:rsidP="00590418">
      <w:pPr>
        <w:jc w:val="both"/>
        <w:rPr>
          <w:rStyle w:val="Textodelmarcadordeposicin"/>
          <w:rFonts w:ascii="Arial" w:hAnsi="Arial" w:cs="Arial"/>
          <w:color w:val="000000"/>
          <w:sz w:val="20"/>
          <w:szCs w:val="20"/>
        </w:rPr>
      </w:pPr>
    </w:p>
    <w:p w:rsidR="001E6997" w:rsidRPr="004A4DD8" w:rsidRDefault="001E6997" w:rsidP="00632EE3">
      <w:pPr>
        <w:tabs>
          <w:tab w:val="left" w:pos="5679"/>
        </w:tabs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I.- FECHA, LUGAR Y HORA DEL ACTO.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E6997" w:rsidRPr="004A4DD8" w:rsidRDefault="001E6997" w:rsidP="0059041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En la ciudad de </w:t>
      </w:r>
      <w:r w:rsidRPr="004A4DD8">
        <w:rPr>
          <w:rStyle w:val="Textodelmarcadordeposicin"/>
          <w:rFonts w:ascii="Arial" w:hAnsi="Arial" w:cs="Arial"/>
          <w:color w:val="000000"/>
          <w:sz w:val="20"/>
          <w:szCs w:val="20"/>
        </w:rPr>
        <w:t>Irapuato, Gto.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siendo las </w:t>
      </w:r>
      <w:r w:rsidR="00DE73A8">
        <w:rPr>
          <w:rFonts w:ascii="Arial" w:hAnsi="Arial" w:cs="Arial"/>
          <w:b/>
          <w:color w:val="000000"/>
          <w:sz w:val="20"/>
          <w:szCs w:val="20"/>
        </w:rPr>
        <w:t>10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>:00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horas, del día </w:t>
      </w:r>
      <w:r w:rsidR="00DE73A8" w:rsidRPr="00DE73A8">
        <w:rPr>
          <w:rFonts w:ascii="Arial" w:hAnsi="Arial" w:cs="Arial"/>
          <w:b/>
          <w:color w:val="000000"/>
          <w:sz w:val="20"/>
          <w:szCs w:val="20"/>
        </w:rPr>
        <w:t>2</w:t>
      </w:r>
      <w:r w:rsidR="00B94D96">
        <w:rPr>
          <w:rFonts w:ascii="Arial" w:hAnsi="Arial" w:cs="Arial"/>
          <w:b/>
          <w:color w:val="000000"/>
          <w:sz w:val="20"/>
          <w:szCs w:val="20"/>
        </w:rPr>
        <w:t>6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DE73A8">
        <w:rPr>
          <w:rFonts w:ascii="Arial" w:hAnsi="Arial" w:cs="Arial"/>
          <w:b/>
          <w:color w:val="000000"/>
          <w:sz w:val="20"/>
          <w:szCs w:val="20"/>
        </w:rPr>
        <w:t>Octubre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C8307C" w:rsidRPr="004A4DD8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0A354C">
        <w:rPr>
          <w:rFonts w:ascii="Arial" w:hAnsi="Arial" w:cs="Arial"/>
          <w:b/>
          <w:color w:val="000000"/>
          <w:sz w:val="20"/>
          <w:szCs w:val="20"/>
        </w:rPr>
        <w:t>8</w:t>
      </w:r>
      <w:r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 conformidad con lo dispuesto por la Ley de Obras Públicas y Servicios Relacionados con las Mismas en sus artículos 36 y 37, así como los artículos 59 y 60 de su Reglamento, se reunieron en la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sala de juntas de la Gerencia de Ingeniería y Diseño ubicada en la Planta Alta de las oficinas de la Junta de Agua Potable, Drenaje, Alcantarillado y Saneamiento del Municipio de Irapuato, Gto., 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sita en</w:t>
      </w:r>
      <w:r w:rsidR="00111BE2" w:rsidRPr="004A4DD8">
        <w:rPr>
          <w:rFonts w:ascii="Arial" w:hAnsi="Arial" w:cs="Arial"/>
          <w:color w:val="000000"/>
          <w:sz w:val="20"/>
          <w:szCs w:val="20"/>
        </w:rPr>
        <w:t xml:space="preserve"> el Blvd. Prolongación Juan José Torres Landa No. 1720, Col. Independencia, Irapuato, Gto. C.P. 36559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las personas físicas y/o morales y servidores públicos, cuyos nombres, representaciones y firmas figuran al final de esta acta. </w:t>
      </w:r>
    </w:p>
    <w:p w:rsidR="001E6997" w:rsidRPr="004A4DD8" w:rsidRDefault="001E6997" w:rsidP="0059041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632EE3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II.- SERVIDOR PÚBLICO QUE PRESIDE EL ACTO.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Preside el acto </w:t>
      </w:r>
      <w:r w:rsidR="00F625AE" w:rsidRPr="004A4DD8">
        <w:rPr>
          <w:rFonts w:ascii="Arial" w:hAnsi="Arial" w:cs="Arial"/>
          <w:sz w:val="20"/>
          <w:szCs w:val="20"/>
        </w:rPr>
        <w:t>el</w:t>
      </w:r>
      <w:r w:rsidR="00FD22BD" w:rsidRPr="004A4DD8">
        <w:rPr>
          <w:rFonts w:ascii="Arial" w:hAnsi="Arial" w:cs="Arial"/>
          <w:sz w:val="20"/>
          <w:szCs w:val="20"/>
        </w:rPr>
        <w:t xml:space="preserve"> </w:t>
      </w:r>
      <w:r w:rsidR="00F625AE" w:rsidRPr="004A4DD8">
        <w:rPr>
          <w:rFonts w:ascii="Arial" w:hAnsi="Arial" w:cs="Arial"/>
          <w:b/>
          <w:sz w:val="20"/>
          <w:szCs w:val="20"/>
        </w:rPr>
        <w:t>Arq. Luis Javier Manzano Cervantes</w:t>
      </w:r>
      <w:r w:rsidRPr="004A4DD8">
        <w:rPr>
          <w:rFonts w:ascii="Arial" w:hAnsi="Arial" w:cs="Arial"/>
          <w:sz w:val="20"/>
          <w:szCs w:val="20"/>
        </w:rPr>
        <w:t xml:space="preserve">, funcionario del departamento de </w:t>
      </w:r>
      <w:r w:rsidR="008D2105" w:rsidRPr="004A4DD8">
        <w:rPr>
          <w:rFonts w:ascii="Arial" w:hAnsi="Arial" w:cs="Arial"/>
          <w:sz w:val="20"/>
          <w:szCs w:val="20"/>
        </w:rPr>
        <w:t>Administración de Obra</w:t>
      </w:r>
      <w:r w:rsidRPr="004A4DD8">
        <w:rPr>
          <w:rFonts w:ascii="Arial" w:hAnsi="Arial" w:cs="Arial"/>
          <w:sz w:val="20"/>
          <w:szCs w:val="20"/>
        </w:rPr>
        <w:t xml:space="preserve"> del Área de Construcción de Obras de la Gerencia de Ingeniería y Diseño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actuando en nombre y representación de la Junta de Agua Potable, Drenaje, Alcantarillado y Saneamiento del municipio de Irapuato, Gto., autorizado mediante escrito </w:t>
      </w:r>
      <w:r w:rsidR="00C8307C" w:rsidRPr="004A4DD8">
        <w:rPr>
          <w:rFonts w:ascii="Arial" w:hAnsi="Arial" w:cs="Arial"/>
          <w:b/>
          <w:sz w:val="20"/>
          <w:szCs w:val="20"/>
        </w:rPr>
        <w:t>No.</w:t>
      </w:r>
      <w:r w:rsidR="00A0250B" w:rsidRPr="004A4DD8">
        <w:rPr>
          <w:rFonts w:ascii="Arial" w:hAnsi="Arial" w:cs="Arial"/>
          <w:b/>
          <w:sz w:val="20"/>
          <w:szCs w:val="20"/>
        </w:rPr>
        <w:t xml:space="preserve"> </w:t>
      </w:r>
      <w:r w:rsidR="00C8307C" w:rsidRPr="004A4DD8">
        <w:rPr>
          <w:rFonts w:ascii="Arial" w:hAnsi="Arial" w:cs="Arial"/>
          <w:b/>
          <w:sz w:val="20"/>
          <w:szCs w:val="20"/>
        </w:rPr>
        <w:t>C.O</w:t>
      </w:r>
      <w:r w:rsidR="000A354C" w:rsidRPr="000A354C">
        <w:rPr>
          <w:rFonts w:ascii="Arial" w:hAnsi="Arial" w:cs="Arial"/>
          <w:b/>
          <w:sz w:val="20"/>
          <w:szCs w:val="20"/>
        </w:rPr>
        <w:t>./</w:t>
      </w:r>
      <w:r w:rsidR="00DE73A8">
        <w:rPr>
          <w:rFonts w:ascii="Arial" w:hAnsi="Arial" w:cs="Arial"/>
          <w:b/>
          <w:sz w:val="20"/>
          <w:szCs w:val="20"/>
        </w:rPr>
        <w:t>1119</w:t>
      </w:r>
      <w:r w:rsidR="00C8307C" w:rsidRPr="004A4DD8">
        <w:rPr>
          <w:rFonts w:ascii="Arial" w:hAnsi="Arial" w:cs="Arial"/>
          <w:b/>
          <w:sz w:val="20"/>
          <w:szCs w:val="20"/>
        </w:rPr>
        <w:t>/201</w:t>
      </w:r>
      <w:r w:rsidR="00C12389">
        <w:rPr>
          <w:rFonts w:ascii="Arial" w:hAnsi="Arial" w:cs="Arial"/>
          <w:b/>
          <w:sz w:val="20"/>
          <w:szCs w:val="20"/>
        </w:rPr>
        <w:t>8</w:t>
      </w:r>
      <w:r w:rsidR="00C8307C" w:rsidRPr="004A4DD8">
        <w:rPr>
          <w:rFonts w:ascii="Arial" w:hAnsi="Arial" w:cs="Arial"/>
          <w:b/>
          <w:sz w:val="20"/>
          <w:szCs w:val="20"/>
        </w:rPr>
        <w:t xml:space="preserve"> 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de fecha </w:t>
      </w:r>
      <w:r w:rsidR="00DE73A8">
        <w:rPr>
          <w:rFonts w:ascii="Arial" w:hAnsi="Arial" w:cs="Arial"/>
          <w:b/>
          <w:color w:val="000000"/>
          <w:sz w:val="20"/>
          <w:szCs w:val="20"/>
        </w:rPr>
        <w:t>16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r w:rsidR="00DE73A8">
        <w:rPr>
          <w:rFonts w:ascii="Arial" w:hAnsi="Arial" w:cs="Arial"/>
          <w:b/>
          <w:color w:val="000000"/>
          <w:sz w:val="20"/>
          <w:szCs w:val="20"/>
        </w:rPr>
        <w:t>Octubre</w:t>
      </w:r>
      <w:r w:rsidR="00F625AE" w:rsidRPr="004A4DD8">
        <w:rPr>
          <w:rFonts w:ascii="Arial" w:hAnsi="Arial" w:cs="Arial"/>
          <w:b/>
          <w:color w:val="000000"/>
          <w:sz w:val="20"/>
          <w:szCs w:val="20"/>
        </w:rPr>
        <w:t xml:space="preserve"> del 201</w:t>
      </w:r>
      <w:r w:rsidR="000A354C">
        <w:rPr>
          <w:rFonts w:ascii="Arial" w:hAnsi="Arial" w:cs="Arial"/>
          <w:b/>
          <w:color w:val="000000"/>
          <w:sz w:val="20"/>
          <w:szCs w:val="20"/>
        </w:rPr>
        <w:t>8</w:t>
      </w:r>
      <w:r w:rsidR="004036D3" w:rsidRPr="004A4DD8">
        <w:rPr>
          <w:rFonts w:ascii="Arial" w:hAnsi="Arial" w:cs="Arial"/>
          <w:b/>
          <w:color w:val="000000"/>
          <w:sz w:val="20"/>
          <w:szCs w:val="20"/>
        </w:rPr>
        <w:t>,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 xml:space="preserve"> firmado por el </w:t>
      </w:r>
      <w:r w:rsidR="00F625AE" w:rsidRPr="004A4DD8">
        <w:rPr>
          <w:rFonts w:ascii="Arial" w:hAnsi="Arial" w:cs="Arial"/>
          <w:color w:val="000000"/>
          <w:sz w:val="20"/>
          <w:szCs w:val="20"/>
        </w:rPr>
        <w:t xml:space="preserve">C. </w:t>
      </w:r>
      <w:r w:rsidR="000A354C">
        <w:rPr>
          <w:rFonts w:ascii="Arial" w:hAnsi="Arial" w:cs="Arial"/>
          <w:color w:val="000000"/>
          <w:sz w:val="20"/>
          <w:szCs w:val="20"/>
        </w:rPr>
        <w:t>J. Salvador Pérez Godinez</w:t>
      </w:r>
      <w:r w:rsidR="004036D3" w:rsidRPr="004A4DD8">
        <w:rPr>
          <w:rFonts w:ascii="Arial" w:hAnsi="Arial" w:cs="Arial"/>
          <w:color w:val="000000"/>
          <w:sz w:val="20"/>
          <w:szCs w:val="20"/>
        </w:rPr>
        <w:t>, Presidente del Consejo Directivo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; Acto seguido se procedió a pasar lista de asistencia y recibir el sobre cerrado que contiene las propuestas técnicas y económicas que presentan los licitantes; a continuación, se llevó a cabo la apertura del sobre que contiene las proposiciones, así como la documentación distinta a dichas propuestas, procediendo a la verificación de la documentación presentada conforme a los requerimientos contenidos en la invitación, sin entrar a la revisión de su contenido.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B06088">
      <w:pPr>
        <w:jc w:val="both"/>
        <w:rPr>
          <w:rFonts w:ascii="Arial" w:hAnsi="Arial" w:cs="Arial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accesó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 xml:space="preserve"> a la Bóveda de COMPRANET para verificar la existencia y contenido de las propuestas electrónicas. </w:t>
      </w:r>
      <w:r w:rsidRPr="004A4DD8">
        <w:rPr>
          <w:rFonts w:ascii="Arial" w:hAnsi="Arial" w:cs="Arial"/>
          <w:sz w:val="20"/>
          <w:szCs w:val="20"/>
        </w:rPr>
        <w:t xml:space="preserve">(Para el presente procedimiento de contratación por invitación a cuando menos tres personas </w:t>
      </w:r>
      <w:r w:rsidR="00853D0F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E73A8">
        <w:rPr>
          <w:rFonts w:ascii="Arial" w:hAnsi="Arial" w:cs="Arial"/>
          <w:b/>
          <w:sz w:val="20"/>
          <w:szCs w:val="20"/>
        </w:rPr>
        <w:t>9</w:t>
      </w:r>
      <w:r w:rsidR="000A354C" w:rsidRPr="000A354C">
        <w:rPr>
          <w:rFonts w:ascii="Arial" w:hAnsi="Arial" w:cs="Arial"/>
          <w:b/>
          <w:sz w:val="20"/>
          <w:szCs w:val="20"/>
        </w:rPr>
        <w:t>-2018</w:t>
      </w:r>
      <w:r w:rsidRPr="004A4DD8">
        <w:rPr>
          <w:rFonts w:ascii="Arial" w:hAnsi="Arial" w:cs="Arial"/>
          <w:bCs/>
          <w:sz w:val="20"/>
          <w:szCs w:val="20"/>
        </w:rPr>
        <w:t>,</w:t>
      </w:r>
      <w:r w:rsidRPr="004A4DD8">
        <w:rPr>
          <w:rFonts w:ascii="Arial" w:hAnsi="Arial" w:cs="Arial"/>
          <w:sz w:val="20"/>
          <w:szCs w:val="20"/>
        </w:rPr>
        <w:t xml:space="preserve"> no se permite el envío de propuestas electrónicas, ya que éste procedimiento de contratación es presencial)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III. NOMBRE DE LOS LICITANTES E INDICACIÓN DE DOCUMENTACIÓN PRESENTADA.</w:t>
      </w:r>
    </w:p>
    <w:tbl>
      <w:tblPr>
        <w:tblW w:w="4950" w:type="pct"/>
        <w:tblInd w:w="-106" w:type="dxa"/>
        <w:tblLook w:val="01E0" w:firstRow="1" w:lastRow="1" w:firstColumn="1" w:lastColumn="1" w:noHBand="0" w:noVBand="0"/>
      </w:tblPr>
      <w:tblGrid>
        <w:gridCol w:w="5158"/>
        <w:gridCol w:w="5490"/>
      </w:tblGrid>
      <w:tr w:rsidR="001961AD" w:rsidRPr="004A4DD8" w:rsidTr="00F02A37">
        <w:trPr>
          <w:trHeight w:val="700"/>
        </w:trPr>
        <w:tc>
          <w:tcPr>
            <w:tcW w:w="2422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</w:t>
            </w:r>
          </w:p>
        </w:tc>
        <w:tc>
          <w:tcPr>
            <w:tcW w:w="2578" w:type="pct"/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DOCUMENTACIÓN PRESENTADA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1961AD" w:rsidRPr="004A4DD8" w:rsidRDefault="00B94D96" w:rsidP="00DE73A8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ING. </w:t>
            </w:r>
            <w:r w:rsidR="00DE73A8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OSWALDO CORONA AMADOR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1961AD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DE73A8" w:rsidP="00A0250B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INDUSTRIAS Y EQUIPOS RAMA, S.A. DE C.V.</w:t>
            </w:r>
          </w:p>
        </w:tc>
        <w:tc>
          <w:tcPr>
            <w:tcW w:w="2578" w:type="pct"/>
            <w:vAlign w:val="center"/>
          </w:tcPr>
          <w:p w:rsidR="001961AD" w:rsidRPr="004A4DD8" w:rsidRDefault="00EF476E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</w:t>
            </w:r>
            <w:r w:rsidR="00493958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PROPUESTAS TÉCNICA Y ECONÓMICA FOLIADAS</w:t>
            </w:r>
          </w:p>
        </w:tc>
      </w:tr>
      <w:tr w:rsidR="00C8307C" w:rsidRPr="004A4DD8" w:rsidTr="00F02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422" w:type="pct"/>
            <w:vAlign w:val="center"/>
          </w:tcPr>
          <w:p w:rsidR="00C8307C" w:rsidRPr="004A4DD8" w:rsidRDefault="00DE73A8" w:rsidP="002A7750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ENRIQUE ARAIZA VENEGAS</w:t>
            </w:r>
          </w:p>
        </w:tc>
        <w:tc>
          <w:tcPr>
            <w:tcW w:w="2578" w:type="pct"/>
            <w:vAlign w:val="center"/>
          </w:tcPr>
          <w:p w:rsidR="00C8307C" w:rsidRPr="004A4DD8" w:rsidRDefault="00C8307C" w:rsidP="004939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DOCUMENTACIÓN ADICIONAL Y PROPUESTAS TÉCNICA Y ECONÓMICA FOLIADAS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>Cabe destacar que los licitantes participantes, eligieron a</w:t>
      </w:r>
      <w:r w:rsidR="00613519">
        <w:rPr>
          <w:rFonts w:ascii="Arial" w:hAnsi="Arial" w:cs="Arial"/>
          <w:color w:val="000000"/>
          <w:sz w:val="20"/>
          <w:szCs w:val="20"/>
        </w:rPr>
        <w:t>l</w:t>
      </w:r>
      <w:r w:rsidRPr="00C12389">
        <w:rPr>
          <w:rFonts w:ascii="Arial" w:hAnsi="Arial" w:cs="Arial"/>
          <w:color w:val="000000"/>
          <w:sz w:val="20"/>
          <w:szCs w:val="20"/>
        </w:rPr>
        <w:t xml:space="preserve"> </w:t>
      </w:r>
      <w:r w:rsidR="006C2967" w:rsidRPr="00613519">
        <w:rPr>
          <w:rFonts w:ascii="Arial" w:hAnsi="Arial" w:cs="Arial"/>
          <w:b/>
          <w:sz w:val="20"/>
          <w:szCs w:val="20"/>
        </w:rPr>
        <w:t xml:space="preserve">ING. </w:t>
      </w:r>
      <w:r w:rsidR="00613519">
        <w:rPr>
          <w:rFonts w:ascii="Arial" w:hAnsi="Arial" w:cs="Arial"/>
          <w:b/>
          <w:sz w:val="20"/>
          <w:szCs w:val="20"/>
        </w:rPr>
        <w:t>OSWALDO CORONA AMADOR</w:t>
      </w:r>
      <w:r w:rsidR="00B064E0" w:rsidRPr="004A4DD8">
        <w:rPr>
          <w:rFonts w:ascii="Arial" w:hAnsi="Arial" w:cs="Arial"/>
          <w:color w:val="000000"/>
          <w:sz w:val="20"/>
          <w:szCs w:val="20"/>
        </w:rPr>
        <w:t xml:space="preserve">; </w:t>
      </w:r>
      <w:r w:rsidRPr="004A4DD8">
        <w:rPr>
          <w:rFonts w:ascii="Arial" w:hAnsi="Arial" w:cs="Arial"/>
          <w:color w:val="000000"/>
          <w:sz w:val="20"/>
          <w:szCs w:val="20"/>
        </w:rPr>
        <w:t>para que en forma conjunta con el servidor público que Preside el Acto, rubriquen el Catálogo de la propuesta de los licitantes y el Programa de Ejecución General de los trabajos, para constancia documental.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250B" w:rsidRPr="004A4DD8" w:rsidRDefault="00A0250B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IV.- NOMBRE DE LOS LICITANTES Y EL PRECIO A PAGAR POR LOS TRABAJOS DE LAS PROPOSICIONES. </w:t>
      </w:r>
    </w:p>
    <w:p w:rsidR="001961AD" w:rsidRPr="004A4DD8" w:rsidRDefault="001961AD" w:rsidP="00196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34"/>
        <w:gridCol w:w="5468"/>
      </w:tblGrid>
      <w:tr w:rsidR="001961AD" w:rsidRPr="004A4DD8" w:rsidTr="00F02A37">
        <w:tc>
          <w:tcPr>
            <w:tcW w:w="5134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LICITANTE(S)</w:t>
            </w:r>
          </w:p>
        </w:tc>
        <w:tc>
          <w:tcPr>
            <w:tcW w:w="5468" w:type="dxa"/>
            <w:tcBorders>
              <w:top w:val="single" w:sz="4" w:space="0" w:color="auto"/>
            </w:tcBorders>
            <w:vAlign w:val="center"/>
          </w:tcPr>
          <w:p w:rsidR="001961AD" w:rsidRPr="004A4DD8" w:rsidRDefault="001961AD" w:rsidP="00F02A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A PAGAR POR LOS TRABAJOS, DE LA PROPOSICIÓN (CON IVA)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B94D96" w:rsidP="00DE73A8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ING. </w:t>
            </w:r>
            <w:r w:rsidR="00DE73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OSWALDO CORONA AMADOR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DE7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613519">
              <w:rPr>
                <w:rFonts w:ascii="Arial" w:hAnsi="Arial" w:cs="Arial"/>
                <w:b/>
                <w:bCs/>
                <w:sz w:val="20"/>
                <w:szCs w:val="20"/>
              </w:rPr>
              <w:t>1 937 175.32</w:t>
            </w:r>
          </w:p>
        </w:tc>
      </w:tr>
      <w:tr w:rsidR="001961AD" w:rsidRPr="004A4DD8" w:rsidTr="004036D3">
        <w:trPr>
          <w:trHeight w:val="567"/>
        </w:trPr>
        <w:tc>
          <w:tcPr>
            <w:tcW w:w="5134" w:type="dxa"/>
            <w:vAlign w:val="center"/>
          </w:tcPr>
          <w:p w:rsidR="001961AD" w:rsidRPr="004A4DD8" w:rsidRDefault="00DE73A8" w:rsidP="00B94D96">
            <w:pPr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INDUSTRIAS Y EQUIPOS RAMA</w:t>
            </w:r>
            <w:r w:rsidR="00C8307C" w:rsidRPr="004A4DD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S.A. DE C.V.</w:t>
            </w:r>
          </w:p>
        </w:tc>
        <w:tc>
          <w:tcPr>
            <w:tcW w:w="5468" w:type="dxa"/>
            <w:vAlign w:val="center"/>
          </w:tcPr>
          <w:p w:rsidR="001961AD" w:rsidRPr="004A4DD8" w:rsidRDefault="00F84781" w:rsidP="00DE7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 </w:t>
            </w:r>
            <w:r w:rsidR="00613519">
              <w:rPr>
                <w:rFonts w:ascii="Arial" w:hAnsi="Arial" w:cs="Arial"/>
                <w:b/>
                <w:bCs/>
                <w:sz w:val="20"/>
                <w:szCs w:val="20"/>
              </w:rPr>
              <w:t>1 729 921.24</w:t>
            </w:r>
          </w:p>
        </w:tc>
      </w:tr>
      <w:tr w:rsidR="00C8307C" w:rsidRPr="004A4DD8" w:rsidTr="004036D3">
        <w:trPr>
          <w:trHeight w:val="567"/>
        </w:trPr>
        <w:tc>
          <w:tcPr>
            <w:tcW w:w="5134" w:type="dxa"/>
            <w:vAlign w:val="center"/>
          </w:tcPr>
          <w:p w:rsidR="00C8307C" w:rsidRPr="004A4DD8" w:rsidRDefault="00DE73A8" w:rsidP="004036D3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ENRIQUE ARAIZA VENEGAS</w:t>
            </w:r>
          </w:p>
        </w:tc>
        <w:tc>
          <w:tcPr>
            <w:tcW w:w="5468" w:type="dxa"/>
            <w:vAlign w:val="center"/>
          </w:tcPr>
          <w:p w:rsidR="00C8307C" w:rsidRPr="004A4DD8" w:rsidRDefault="00C8307C" w:rsidP="00DE7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A0250B" w:rsidRPr="004A4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3519">
              <w:rPr>
                <w:rFonts w:ascii="Arial" w:hAnsi="Arial" w:cs="Arial"/>
                <w:b/>
                <w:bCs/>
                <w:sz w:val="20"/>
                <w:szCs w:val="20"/>
              </w:rPr>
              <w:t>1 497 896.98</w:t>
            </w:r>
          </w:p>
        </w:tc>
      </w:tr>
    </w:tbl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V. LUGAR, FECHA Y HORA DE LA JUNTA PÚBLICA DONDE SE DARÁ A CONOCER EL FALLO DE LA LICITACIÓN</w:t>
      </w:r>
    </w:p>
    <w:p w:rsidR="001961AD" w:rsidRPr="004A4DD8" w:rsidRDefault="001961AD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A efecto de que la Junta de Agua Potable, Drenaje, Alcantarillado y Saneamiento del municipio de Irapuato, Gto., esté en condiciones de analizar el contenido de las propuestas recibidas, se cita a los participantes a las 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>14:00 horas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 del día </w:t>
      </w:r>
      <w:r w:rsidR="00DE73A8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 </w:t>
      </w:r>
      <w:r w:rsidR="00DE73A8">
        <w:rPr>
          <w:rFonts w:ascii="Arial" w:hAnsi="Arial" w:cs="Arial"/>
          <w:b/>
          <w:bCs/>
          <w:color w:val="000000"/>
          <w:sz w:val="20"/>
          <w:szCs w:val="20"/>
        </w:rPr>
        <w:t>Octubre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de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F4750A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0A354C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4A4DD8">
        <w:rPr>
          <w:rFonts w:ascii="Arial" w:hAnsi="Arial" w:cs="Arial"/>
          <w:color w:val="000000"/>
          <w:sz w:val="20"/>
          <w:szCs w:val="20"/>
        </w:rPr>
        <w:t xml:space="preserve">, para que acudan a esta misma sala, en donde se dará a conocer el fallo de este </w:t>
      </w:r>
      <w:r w:rsidRPr="004A4DD8">
        <w:rPr>
          <w:rFonts w:ascii="Arial" w:hAnsi="Arial" w:cs="Arial"/>
          <w:sz w:val="20"/>
          <w:szCs w:val="20"/>
        </w:rPr>
        <w:t xml:space="preserve">procedimiento de contratación por invitación a cuando menos tres personas </w:t>
      </w:r>
      <w:r w:rsidR="005A5398" w:rsidRPr="004A4DD8">
        <w:rPr>
          <w:rFonts w:ascii="Arial" w:hAnsi="Arial" w:cs="Arial"/>
          <w:b/>
          <w:sz w:val="20"/>
          <w:szCs w:val="20"/>
        </w:rPr>
        <w:t xml:space="preserve">No. </w:t>
      </w:r>
      <w:r w:rsidR="000A354C" w:rsidRPr="000A354C">
        <w:rPr>
          <w:rFonts w:ascii="Arial" w:hAnsi="Arial" w:cs="Arial"/>
          <w:b/>
          <w:sz w:val="20"/>
          <w:szCs w:val="20"/>
        </w:rPr>
        <w:t>IO-811017998-E</w:t>
      </w:r>
      <w:r w:rsidR="00DE73A8">
        <w:rPr>
          <w:rFonts w:ascii="Arial" w:hAnsi="Arial" w:cs="Arial"/>
          <w:b/>
          <w:sz w:val="20"/>
          <w:szCs w:val="20"/>
        </w:rPr>
        <w:t>9</w:t>
      </w:r>
      <w:r w:rsidR="00B94D96">
        <w:rPr>
          <w:rFonts w:ascii="Arial" w:hAnsi="Arial" w:cs="Arial"/>
          <w:b/>
          <w:sz w:val="20"/>
          <w:szCs w:val="20"/>
        </w:rPr>
        <w:t>-2</w:t>
      </w:r>
      <w:r w:rsidR="000A354C" w:rsidRPr="000A354C">
        <w:rPr>
          <w:rFonts w:ascii="Arial" w:hAnsi="Arial" w:cs="Arial"/>
          <w:b/>
          <w:sz w:val="20"/>
          <w:szCs w:val="20"/>
        </w:rPr>
        <w:t>018</w:t>
      </w:r>
      <w:r w:rsidRPr="004A4DD8">
        <w:rPr>
          <w:rFonts w:ascii="Arial" w:hAnsi="Arial" w:cs="Arial"/>
          <w:color w:val="000000"/>
          <w:sz w:val="20"/>
          <w:szCs w:val="20"/>
        </w:rPr>
        <w:t>, en presencia de quienes asistan y que firmarán el acta que al efecto se formule.</w:t>
      </w:r>
    </w:p>
    <w:p w:rsidR="0070626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Para constancia y a fin de que surta sus efectos legales correspondientes, a continuación rubricaran y firman el presente documento los que intervinieron en este acto, entregándoles copia de la misma y a disposición en las oficinas de la convocante y por vía electrónica a través del sistema de </w:t>
      </w:r>
      <w:proofErr w:type="spellStart"/>
      <w:r w:rsidRPr="004A4DD8">
        <w:rPr>
          <w:rFonts w:ascii="Arial" w:hAnsi="Arial" w:cs="Arial"/>
          <w:color w:val="000000"/>
          <w:sz w:val="20"/>
          <w:szCs w:val="20"/>
        </w:rPr>
        <w:t>CompraNet</w:t>
      </w:r>
      <w:proofErr w:type="spellEnd"/>
      <w:r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1961AD" w:rsidRPr="004A4DD8" w:rsidRDefault="001961AD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06088" w:rsidRDefault="00B94302" w:rsidP="001961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A4DD8">
        <w:rPr>
          <w:rFonts w:ascii="Arial" w:hAnsi="Arial" w:cs="Arial"/>
          <w:color w:val="000000"/>
          <w:sz w:val="20"/>
          <w:szCs w:val="20"/>
        </w:rPr>
        <w:t xml:space="preserve">Leída el Acta y sabedores de los </w:t>
      </w:r>
      <w:r w:rsidR="001961AD" w:rsidRPr="004A4DD8">
        <w:rPr>
          <w:rFonts w:ascii="Arial" w:hAnsi="Arial" w:cs="Arial"/>
          <w:color w:val="000000"/>
          <w:sz w:val="20"/>
          <w:szCs w:val="20"/>
        </w:rPr>
        <w:t xml:space="preserve"> alcances de la misma, se da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por concluida la reunión a las1</w:t>
      </w:r>
      <w:r w:rsidR="00DE73A8">
        <w:rPr>
          <w:rFonts w:ascii="Arial" w:hAnsi="Arial" w:cs="Arial"/>
          <w:color w:val="000000"/>
          <w:sz w:val="20"/>
          <w:szCs w:val="20"/>
        </w:rPr>
        <w:t>1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:00 horas del día </w:t>
      </w:r>
      <w:r w:rsidR="00DE73A8">
        <w:rPr>
          <w:rFonts w:ascii="Arial" w:hAnsi="Arial" w:cs="Arial"/>
          <w:color w:val="000000"/>
          <w:sz w:val="20"/>
          <w:szCs w:val="20"/>
        </w:rPr>
        <w:t>2</w:t>
      </w:r>
      <w:r w:rsidR="00B94D96">
        <w:rPr>
          <w:rFonts w:ascii="Arial" w:hAnsi="Arial" w:cs="Arial"/>
          <w:color w:val="000000"/>
          <w:sz w:val="20"/>
          <w:szCs w:val="20"/>
        </w:rPr>
        <w:t>6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DE73A8">
        <w:rPr>
          <w:rFonts w:ascii="Arial" w:hAnsi="Arial" w:cs="Arial"/>
          <w:color w:val="000000"/>
          <w:sz w:val="20"/>
          <w:szCs w:val="20"/>
        </w:rPr>
        <w:t>Octubre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0A354C">
        <w:rPr>
          <w:rFonts w:ascii="Arial" w:hAnsi="Arial" w:cs="Arial"/>
          <w:color w:val="000000"/>
          <w:sz w:val="20"/>
          <w:szCs w:val="20"/>
        </w:rPr>
        <w:t>8</w:t>
      </w:r>
      <w:r w:rsidR="00F4750A" w:rsidRPr="004A4DD8">
        <w:rPr>
          <w:rFonts w:ascii="Arial" w:hAnsi="Arial" w:cs="Arial"/>
          <w:color w:val="000000"/>
          <w:sz w:val="20"/>
          <w:szCs w:val="20"/>
        </w:rPr>
        <w:t>.</w:t>
      </w:r>
    </w:p>
    <w:p w:rsidR="00F91B15" w:rsidRDefault="00F91B15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2389" w:rsidRPr="004A4DD8" w:rsidRDefault="00C12389" w:rsidP="001961A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Del="0000562A" w:rsidRDefault="001E6997" w:rsidP="00590418">
      <w:pPr>
        <w:jc w:val="both"/>
        <w:rPr>
          <w:del w:id="0" w:author="Arq. Carlos Alcocer" w:date="2011-08-16T11:30:00Z"/>
          <w:rFonts w:ascii="Arial" w:hAnsi="Arial" w:cs="Arial"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354C" w:rsidRDefault="000A354C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354C" w:rsidRDefault="000A354C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A4DD8" w:rsidRDefault="004A4DD8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E6997" w:rsidRPr="004A4DD8" w:rsidRDefault="001E6997" w:rsidP="00900FA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>POR LA</w:t>
      </w:r>
      <w:r w:rsidR="00FD22BD"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JUNTA DE AGUA POTABLE, DRENAJE, ALCANTARILLADO Y SANEAMIENTO DEL MUNICIPIO DE IRAPUATO, GTO.</w:t>
      </w:r>
      <w:r w:rsidRPr="004A4D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671"/>
        <w:gridCol w:w="40"/>
        <w:gridCol w:w="4392"/>
      </w:tblGrid>
      <w:tr w:rsidR="00900FA4" w:rsidRPr="004A4DD8" w:rsidTr="00C1208D">
        <w:trPr>
          <w:trHeight w:val="769"/>
        </w:trPr>
        <w:tc>
          <w:tcPr>
            <w:tcW w:w="5368" w:type="dxa"/>
          </w:tcPr>
          <w:p w:rsidR="00900FA4" w:rsidRPr="004A4DD8" w:rsidRDefault="00900FA4" w:rsidP="007062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28"/>
        </w:trPr>
        <w:tc>
          <w:tcPr>
            <w:tcW w:w="5368" w:type="dxa"/>
          </w:tcPr>
          <w:p w:rsidR="00900FA4" w:rsidRPr="004A4DD8" w:rsidRDefault="00F4750A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 JAVIER MANZANO CERVANTES</w:t>
            </w:r>
          </w:p>
          <w:p w:rsidR="00900FA4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JEFE DEL ÁREA DE LICITACIONES Y ESTIMACIONES</w:t>
            </w:r>
          </w:p>
        </w:tc>
        <w:tc>
          <w:tcPr>
            <w:tcW w:w="671" w:type="dxa"/>
          </w:tcPr>
          <w:p w:rsidR="00900FA4" w:rsidRPr="004A4DD8" w:rsidRDefault="00900FA4" w:rsidP="00BB09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C8307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SILVIA HERNÀNDEZ HERNÀNDEZ</w:t>
            </w:r>
          </w:p>
          <w:p w:rsidR="00C8307C" w:rsidRPr="004A4DD8" w:rsidRDefault="000A354C" w:rsidP="00900F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JEFA DE CONTRATOS Y CONVENIOS</w:t>
            </w:r>
          </w:p>
        </w:tc>
      </w:tr>
      <w:tr w:rsidR="00900FA4" w:rsidRPr="004A4DD8" w:rsidTr="00C1208D">
        <w:trPr>
          <w:trHeight w:val="773"/>
        </w:trPr>
        <w:tc>
          <w:tcPr>
            <w:tcW w:w="5368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511"/>
        </w:trPr>
        <w:tc>
          <w:tcPr>
            <w:tcW w:w="5368" w:type="dxa"/>
          </w:tcPr>
          <w:p w:rsidR="00C8307C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CHRISTIAN IVETTE HERNÁNDEZ GUTIERREZ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00FA4" w:rsidRPr="004A4DD8" w:rsidRDefault="00F91B15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LICITACIONES Y ESTIMACIONES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CARLOS EDUARDO SOLÍS PACHECO</w:t>
            </w:r>
          </w:p>
          <w:p w:rsidR="00C8307C" w:rsidRPr="004A4DD8" w:rsidRDefault="00C8307C" w:rsidP="00C8307C">
            <w:pPr>
              <w:tabs>
                <w:tab w:val="left" w:pos="1020"/>
                <w:tab w:val="center" w:pos="256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 DEL DEPARTAMENTO DE CONTRATORÍA INTERNA</w:t>
            </w:r>
          </w:p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52"/>
        </w:trPr>
        <w:tc>
          <w:tcPr>
            <w:tcW w:w="10471" w:type="dxa"/>
            <w:gridSpan w:val="4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LA CONTRALORÍA MUNICIPAL</w:t>
            </w:r>
          </w:p>
        </w:tc>
      </w:tr>
      <w:tr w:rsidR="0070626D" w:rsidRPr="004A4DD8" w:rsidTr="00C1208D">
        <w:trPr>
          <w:trHeight w:val="623"/>
        </w:trPr>
        <w:tc>
          <w:tcPr>
            <w:tcW w:w="5368" w:type="dxa"/>
          </w:tcPr>
          <w:p w:rsidR="0070626D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697" w:rsidRPr="004A4DD8" w:rsidTr="00C1208D">
        <w:trPr>
          <w:trHeight w:val="623"/>
        </w:trPr>
        <w:tc>
          <w:tcPr>
            <w:tcW w:w="5368" w:type="dxa"/>
          </w:tcPr>
          <w:p w:rsidR="004E6697" w:rsidRPr="004A4DD8" w:rsidRDefault="00B94D96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 CAROLINA OLIVARES GARCÍA ROJAS</w:t>
            </w:r>
          </w:p>
          <w:p w:rsidR="0070626D" w:rsidRPr="004A4DD8" w:rsidRDefault="00C8307C" w:rsidP="00C8307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AUDITOR DE OBRA</w:t>
            </w:r>
          </w:p>
        </w:tc>
        <w:tc>
          <w:tcPr>
            <w:tcW w:w="711" w:type="dxa"/>
            <w:gridSpan w:val="2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</w:tcPr>
          <w:p w:rsidR="004E6697" w:rsidRPr="004A4DD8" w:rsidRDefault="004E6697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0626D" w:rsidRPr="004A4DD8" w:rsidRDefault="0070626D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265"/>
        </w:trPr>
        <w:tc>
          <w:tcPr>
            <w:tcW w:w="10471" w:type="dxa"/>
            <w:gridSpan w:val="4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 LOS LICITANTES</w:t>
            </w:r>
          </w:p>
        </w:tc>
      </w:tr>
      <w:tr w:rsidR="00900FA4" w:rsidRPr="004A4DD8" w:rsidTr="00C1208D">
        <w:trPr>
          <w:trHeight w:val="714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93"/>
        </w:trPr>
        <w:tc>
          <w:tcPr>
            <w:tcW w:w="5368" w:type="dxa"/>
          </w:tcPr>
          <w:p w:rsidR="0070626D" w:rsidRPr="004A4DD8" w:rsidRDefault="00D16217" w:rsidP="00DE73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ING. </w:t>
            </w:r>
            <w:r w:rsidR="00DE73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OSWALDO CORONA AMADOR</w:t>
            </w: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DE73A8" w:rsidP="00D1621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INDUSTRIAS Y EQUIPOS RAMA</w:t>
            </w:r>
            <w:r w:rsidR="00C8307C" w:rsidRPr="004A4D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S.A. DE C.V.</w:t>
            </w:r>
          </w:p>
        </w:tc>
      </w:tr>
      <w:tr w:rsidR="00900FA4" w:rsidRPr="004A4DD8" w:rsidTr="00C1208D">
        <w:trPr>
          <w:trHeight w:val="782"/>
        </w:trPr>
        <w:tc>
          <w:tcPr>
            <w:tcW w:w="5368" w:type="dxa"/>
          </w:tcPr>
          <w:p w:rsidR="00900FA4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A4DD8" w:rsidRPr="004A4DD8" w:rsidRDefault="004A4DD8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FA4" w:rsidRPr="004A4DD8" w:rsidTr="00C1208D">
        <w:trPr>
          <w:trHeight w:val="339"/>
        </w:trPr>
        <w:tc>
          <w:tcPr>
            <w:tcW w:w="5368" w:type="dxa"/>
          </w:tcPr>
          <w:p w:rsidR="0070626D" w:rsidRPr="004A4DD8" w:rsidRDefault="00DE73A8" w:rsidP="007062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ENRIQUE ARAIZA VENEGAS</w:t>
            </w:r>
          </w:p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</w:tcPr>
          <w:p w:rsidR="00900FA4" w:rsidRPr="004A4DD8" w:rsidRDefault="00900FA4" w:rsidP="005904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</w:tcPr>
          <w:p w:rsidR="00900FA4" w:rsidRPr="004A4DD8" w:rsidRDefault="00900FA4" w:rsidP="001D76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E6997" w:rsidRPr="004A4DD8" w:rsidRDefault="001E6997" w:rsidP="00B0608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E6997" w:rsidRPr="004A4DD8" w:rsidSect="00613519">
      <w:headerReference w:type="default" r:id="rId9"/>
      <w:footerReference w:type="default" r:id="rId10"/>
      <w:pgSz w:w="12242" w:h="15842" w:code="1"/>
      <w:pgMar w:top="680" w:right="851" w:bottom="1418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70" w:rsidRDefault="00316370" w:rsidP="006E2F99">
      <w:r>
        <w:separator/>
      </w:r>
    </w:p>
  </w:endnote>
  <w:endnote w:type="continuationSeparator" w:id="0">
    <w:p w:rsidR="00316370" w:rsidRDefault="00316370" w:rsidP="006E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Pr="0093003B" w:rsidRDefault="00B52033" w:rsidP="00DE42C4">
    <w:pPr>
      <w:pStyle w:val="Piedepgina"/>
      <w:framePr w:wrap="auto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93003B">
      <w:rPr>
        <w:rStyle w:val="Nmerodepgina"/>
        <w:rFonts w:ascii="Arial" w:hAnsi="Arial" w:cs="Arial"/>
        <w:sz w:val="16"/>
        <w:szCs w:val="16"/>
      </w:rPr>
      <w:fldChar w:fldCharType="begin"/>
    </w:r>
    <w:r w:rsidR="001E6997" w:rsidRPr="0093003B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3003B">
      <w:rPr>
        <w:rStyle w:val="Nmerodepgina"/>
        <w:rFonts w:ascii="Arial" w:hAnsi="Arial" w:cs="Arial"/>
        <w:sz w:val="16"/>
        <w:szCs w:val="16"/>
      </w:rPr>
      <w:fldChar w:fldCharType="separate"/>
    </w:r>
    <w:r w:rsidR="00613519">
      <w:rPr>
        <w:rStyle w:val="Nmerodepgina"/>
        <w:rFonts w:ascii="Arial" w:hAnsi="Arial" w:cs="Arial"/>
        <w:noProof/>
        <w:sz w:val="16"/>
        <w:szCs w:val="16"/>
      </w:rPr>
      <w:t>3</w:t>
    </w:r>
    <w:r w:rsidRPr="0093003B">
      <w:rPr>
        <w:rStyle w:val="Nmerodepgina"/>
        <w:rFonts w:ascii="Arial" w:hAnsi="Arial" w:cs="Arial"/>
        <w:sz w:val="16"/>
        <w:szCs w:val="16"/>
      </w:rPr>
      <w:fldChar w:fldCharType="end"/>
    </w:r>
  </w:p>
  <w:p w:rsidR="001E6997" w:rsidRPr="000D1322" w:rsidRDefault="00313DB9" w:rsidP="00DE42C4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1610350" wp14:editId="61C909B3">
              <wp:simplePos x="0" y="0"/>
              <wp:positionH relativeFrom="column">
                <wp:posOffset>65405</wp:posOffset>
              </wp:positionH>
              <wp:positionV relativeFrom="page">
                <wp:posOffset>9182735</wp:posOffset>
              </wp:positionV>
              <wp:extent cx="6743700" cy="457200"/>
              <wp:effectExtent l="0" t="635" r="127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CE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Junta de Agua Potable, Drenaje, Alcantarillado y Saneamiento del Municipio de Irapuato, </w:t>
                          </w:r>
                          <w:proofErr w:type="spellStart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Gto.Prol</w:t>
                          </w:r>
                          <w:proofErr w:type="spellEnd"/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Juan José Torres Landa No. 1720,</w:t>
                          </w:r>
                        </w:p>
                        <w:p w:rsidR="004A0CED" w:rsidRPr="002D366D" w:rsidRDefault="004A0CED" w:rsidP="004A0C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 Independencia, C.P. 36559 Irapuato, Gto. Conmutador: 606-91-00, AQUATEL 073 Fax: 626-04-00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D36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www.japami.gob.mx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15pt;margin-top:723.05pt;width:531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" filled="f" stroked="f">
              <v:textbox>
                <w:txbxContent>
                  <w:p w:rsidR="004A0CE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Junta de Agua Potable, Drenaje, Alcantarillado y Saneamiento del Municipio de Irapuato, Gto.Prol. Juan José Torres Landa No. 1720,</w:t>
                    </w:r>
                  </w:p>
                  <w:p w:rsidR="004A0CED" w:rsidRPr="002D366D" w:rsidRDefault="004A0CED" w:rsidP="004A0C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Col Independencia, C.P. 36559 Irapuato, Gto. Conmutador: 606-91-00, AQUATEL 073 Fax: 626-04-00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2D366D">
                      <w:rPr>
                        <w:rFonts w:ascii="Arial" w:hAnsi="Arial" w:cs="Arial"/>
                        <w:sz w:val="16"/>
                        <w:szCs w:val="16"/>
                      </w:rPr>
                      <w:t>www.japami.gob.mx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70" w:rsidRDefault="00316370" w:rsidP="006E2F99">
      <w:r>
        <w:separator/>
      </w:r>
    </w:p>
  </w:footnote>
  <w:footnote w:type="continuationSeparator" w:id="0">
    <w:p w:rsidR="00316370" w:rsidRDefault="00316370" w:rsidP="006E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97" w:rsidRDefault="00313D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84EB9" wp14:editId="1240C9A7">
              <wp:simplePos x="0" y="0"/>
              <wp:positionH relativeFrom="column">
                <wp:posOffset>2057400</wp:posOffset>
              </wp:positionH>
              <wp:positionV relativeFrom="paragraph">
                <wp:posOffset>90805</wp:posOffset>
              </wp:positionV>
              <wp:extent cx="4572000" cy="800100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GOBIERNO DEL ESTADO DE GUANAJUATO.</w:t>
                          </w:r>
                        </w:p>
                        <w:p w:rsidR="001E6997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A103B0">
                            <w:rPr>
                              <w:rFonts w:ascii="Arial" w:hAnsi="Arial" w:cs="Arial"/>
                              <w:b/>
                              <w:bCs/>
                            </w:rPr>
                            <w:t>JUNTA DE AGUA POTABLE, DRENAJE, ALCANTARILLADO Y SANEAMIENTO DEL MUNICIPIO DE IRAPUATO, GTO.</w:t>
                          </w:r>
                        </w:p>
                        <w:p w:rsidR="001E6997" w:rsidRPr="00A103B0" w:rsidRDefault="001E6997" w:rsidP="00B101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ÁREA DE CONSTRUCCIÓN DE OBRAS.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7.15pt;width:5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" filled="f" stroked="f">
              <v:textbox>
                <w:txbxContent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GOBIERNO DEL ESTADO DE GUANAJUATO.</w:t>
                    </w:r>
                  </w:p>
                  <w:p w:rsidR="001E6997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A103B0">
                      <w:rPr>
                        <w:rFonts w:ascii="Arial" w:hAnsi="Arial" w:cs="Arial"/>
                        <w:b/>
                        <w:bCs/>
                      </w:rPr>
                      <w:t>JUNTA DE AGUA POTABLE, DRENAJE, ALCANTARILLADO Y SANEAMIENTO DEL MUNICIPIO DE IRAPUATO, GTO.</w:t>
                    </w:r>
                  </w:p>
                  <w:p w:rsidR="001E6997" w:rsidRPr="00A103B0" w:rsidRDefault="001E6997" w:rsidP="00B101C2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ÁREA DE CONSTRUCCIÓN DE OBRAS.</w:t>
                    </w:r>
                  </w:p>
                </w:txbxContent>
              </v:textbox>
            </v:shape>
          </w:pict>
        </mc:Fallback>
      </mc:AlternateContent>
    </w:r>
    <w:r w:rsidR="007E4C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A84D938" wp14:editId="358E131C">
          <wp:simplePos x="0" y="0"/>
          <wp:positionH relativeFrom="column">
            <wp:posOffset>-114300</wp:posOffset>
          </wp:positionH>
          <wp:positionV relativeFrom="paragraph">
            <wp:posOffset>-137795</wp:posOffset>
          </wp:positionV>
          <wp:extent cx="2247900" cy="130492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CCC">
      <w:rPr>
        <w:noProof/>
        <w:lang w:eastAsia="es-MX"/>
      </w:rPr>
      <w:drawing>
        <wp:anchor distT="0" distB="0" distL="114300" distR="114300" simplePos="0" relativeHeight="251662336" behindDoc="1" locked="1" layoutInCell="1" allowOverlap="1" wp14:anchorId="267FE3E1" wp14:editId="1355E5E3">
          <wp:simplePos x="0" y="0"/>
          <wp:positionH relativeFrom="column">
            <wp:posOffset>-25400</wp:posOffset>
          </wp:positionH>
          <wp:positionV relativeFrom="page">
            <wp:posOffset>2628900</wp:posOffset>
          </wp:positionV>
          <wp:extent cx="6743700" cy="6832600"/>
          <wp:effectExtent l="19050" t="0" r="0" b="0"/>
          <wp:wrapNone/>
          <wp:docPr id="3" name="Imagen 3" descr="fondo%20oficio%20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ndo%20oficio%20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83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>
    <w:pPr>
      <w:pStyle w:val="Encabezado"/>
    </w:pPr>
  </w:p>
  <w:p w:rsidR="001E6997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Pr="00C249A1" w:rsidRDefault="001E6997" w:rsidP="00DE42C4">
    <w:pPr>
      <w:jc w:val="right"/>
      <w:rPr>
        <w:rFonts w:ascii="Arial" w:hAnsi="Arial" w:cs="Arial"/>
        <w:b/>
        <w:bCs/>
        <w:sz w:val="8"/>
        <w:szCs w:val="8"/>
      </w:rPr>
    </w:pPr>
  </w:p>
  <w:p w:rsidR="001E6997" w:rsidRDefault="001E6997" w:rsidP="00DE42C4">
    <w:pPr>
      <w:jc w:val="right"/>
      <w:rPr>
        <w:rFonts w:ascii="Arial" w:hAnsi="Arial" w:cs="Arial"/>
        <w:b/>
        <w:bCs/>
        <w:sz w:val="22"/>
        <w:szCs w:val="22"/>
      </w:rPr>
    </w:pPr>
  </w:p>
  <w:p w:rsidR="00F625AE" w:rsidRDefault="00F625AE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</w:p>
  <w:p w:rsidR="001E6997" w:rsidRPr="00852ACF" w:rsidRDefault="00852ACF" w:rsidP="00F625AE">
    <w:pPr>
      <w:spacing w:line="200" w:lineRule="exact"/>
      <w:rPr>
        <w:rFonts w:ascii="Arial" w:hAnsi="Arial" w:cs="Arial"/>
        <w:b/>
        <w:bCs/>
        <w:sz w:val="18"/>
        <w:szCs w:val="18"/>
      </w:rPr>
    </w:pPr>
    <w:r w:rsidRPr="00852ACF">
      <w:rPr>
        <w:rFonts w:ascii="Arial" w:hAnsi="Arial" w:cs="Arial"/>
        <w:b/>
        <w:bCs/>
        <w:sz w:val="18"/>
        <w:szCs w:val="18"/>
      </w:rPr>
      <w:t>PROCEDIMIENTO DE CONTRATACIÓN</w:t>
    </w:r>
    <w:r w:rsidR="00111BE2">
      <w:rPr>
        <w:rFonts w:ascii="Arial" w:hAnsi="Arial" w:cs="Arial"/>
        <w:b/>
        <w:bCs/>
        <w:sz w:val="18"/>
        <w:szCs w:val="18"/>
      </w:rPr>
      <w:t xml:space="preserve"> POR  INVITACIÓN A CUANDO MENOS TRES PERSONAS </w:t>
    </w:r>
    <w:r w:rsidR="00BF0426" w:rsidRPr="00F625AE">
      <w:rPr>
        <w:rFonts w:ascii="Arial" w:hAnsi="Arial" w:cs="Arial"/>
        <w:b/>
        <w:bCs/>
        <w:sz w:val="18"/>
        <w:szCs w:val="18"/>
      </w:rPr>
      <w:t xml:space="preserve">No. </w:t>
    </w:r>
    <w:r w:rsidR="000A354C" w:rsidRPr="000A354C">
      <w:rPr>
        <w:rFonts w:ascii="Arial" w:hAnsi="Arial" w:cs="Arial"/>
        <w:b/>
        <w:bCs/>
        <w:sz w:val="18"/>
        <w:szCs w:val="18"/>
      </w:rPr>
      <w:t>IO-811017998-E</w:t>
    </w:r>
    <w:r w:rsidR="00DE73A8">
      <w:rPr>
        <w:rFonts w:ascii="Arial" w:hAnsi="Arial" w:cs="Arial"/>
        <w:b/>
        <w:bCs/>
        <w:sz w:val="18"/>
        <w:szCs w:val="18"/>
      </w:rPr>
      <w:t>9</w:t>
    </w:r>
    <w:r w:rsidR="000A354C" w:rsidRPr="000A354C">
      <w:rPr>
        <w:rFonts w:ascii="Arial" w:hAnsi="Arial" w:cs="Arial"/>
        <w:b/>
        <w:bCs/>
        <w:sz w:val="18"/>
        <w:szCs w:val="18"/>
      </w:rPr>
      <w:t>-2018</w:t>
    </w:r>
  </w:p>
  <w:p w:rsidR="001E6997" w:rsidRDefault="001E6997" w:rsidP="00DE42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A64"/>
    <w:multiLevelType w:val="hybridMultilevel"/>
    <w:tmpl w:val="8834C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16AE0"/>
    <w:multiLevelType w:val="hybridMultilevel"/>
    <w:tmpl w:val="D5582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32BE1"/>
    <w:multiLevelType w:val="hybridMultilevel"/>
    <w:tmpl w:val="3F7E0F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5479F"/>
    <w:multiLevelType w:val="hybridMultilevel"/>
    <w:tmpl w:val="CBAAA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99"/>
    <w:rsid w:val="0000562A"/>
    <w:rsid w:val="00005C9B"/>
    <w:rsid w:val="00013784"/>
    <w:rsid w:val="00022EF6"/>
    <w:rsid w:val="0002555E"/>
    <w:rsid w:val="00043BF5"/>
    <w:rsid w:val="000601B2"/>
    <w:rsid w:val="00061C6B"/>
    <w:rsid w:val="00063C47"/>
    <w:rsid w:val="00073D1C"/>
    <w:rsid w:val="00081F9A"/>
    <w:rsid w:val="00082D53"/>
    <w:rsid w:val="000A00CC"/>
    <w:rsid w:val="000A2985"/>
    <w:rsid w:val="000A354C"/>
    <w:rsid w:val="000A3804"/>
    <w:rsid w:val="000C7655"/>
    <w:rsid w:val="000D0946"/>
    <w:rsid w:val="000D1322"/>
    <w:rsid w:val="000D35FB"/>
    <w:rsid w:val="000D5A22"/>
    <w:rsid w:val="000D7312"/>
    <w:rsid w:val="000F36EC"/>
    <w:rsid w:val="000F6229"/>
    <w:rsid w:val="00104B73"/>
    <w:rsid w:val="00105686"/>
    <w:rsid w:val="00111BE2"/>
    <w:rsid w:val="00111BEF"/>
    <w:rsid w:val="0011424A"/>
    <w:rsid w:val="001216BD"/>
    <w:rsid w:val="001374AC"/>
    <w:rsid w:val="00150AD8"/>
    <w:rsid w:val="00152D97"/>
    <w:rsid w:val="00162E7E"/>
    <w:rsid w:val="00163D1C"/>
    <w:rsid w:val="001743C9"/>
    <w:rsid w:val="0018443C"/>
    <w:rsid w:val="001961AD"/>
    <w:rsid w:val="001A0DF1"/>
    <w:rsid w:val="001A2348"/>
    <w:rsid w:val="001B13A7"/>
    <w:rsid w:val="001B222A"/>
    <w:rsid w:val="001B3B0B"/>
    <w:rsid w:val="001C2D88"/>
    <w:rsid w:val="001D6622"/>
    <w:rsid w:val="001D76A0"/>
    <w:rsid w:val="001E04E9"/>
    <w:rsid w:val="001E16A2"/>
    <w:rsid w:val="001E505C"/>
    <w:rsid w:val="001E6997"/>
    <w:rsid w:val="001F39C1"/>
    <w:rsid w:val="00202497"/>
    <w:rsid w:val="002145B8"/>
    <w:rsid w:val="00221021"/>
    <w:rsid w:val="00223733"/>
    <w:rsid w:val="002247B5"/>
    <w:rsid w:val="00257ECA"/>
    <w:rsid w:val="00276FDC"/>
    <w:rsid w:val="00291DEB"/>
    <w:rsid w:val="00295F4C"/>
    <w:rsid w:val="00297436"/>
    <w:rsid w:val="002A7750"/>
    <w:rsid w:val="002B63B4"/>
    <w:rsid w:val="002C2667"/>
    <w:rsid w:val="002D366D"/>
    <w:rsid w:val="002F1630"/>
    <w:rsid w:val="00312F64"/>
    <w:rsid w:val="00313DB9"/>
    <w:rsid w:val="003159BC"/>
    <w:rsid w:val="00316370"/>
    <w:rsid w:val="00316E27"/>
    <w:rsid w:val="00351429"/>
    <w:rsid w:val="0038505E"/>
    <w:rsid w:val="00386F59"/>
    <w:rsid w:val="003B3058"/>
    <w:rsid w:val="003C7C95"/>
    <w:rsid w:val="003D7B51"/>
    <w:rsid w:val="003E5F72"/>
    <w:rsid w:val="004036D3"/>
    <w:rsid w:val="00404794"/>
    <w:rsid w:val="004073A7"/>
    <w:rsid w:val="00426EA0"/>
    <w:rsid w:val="00445C12"/>
    <w:rsid w:val="00486622"/>
    <w:rsid w:val="00493958"/>
    <w:rsid w:val="004A0CED"/>
    <w:rsid w:val="004A4DD8"/>
    <w:rsid w:val="004A7933"/>
    <w:rsid w:val="004B30D7"/>
    <w:rsid w:val="004C0804"/>
    <w:rsid w:val="004E6406"/>
    <w:rsid w:val="004E6697"/>
    <w:rsid w:val="00500A9D"/>
    <w:rsid w:val="005121AE"/>
    <w:rsid w:val="0051451C"/>
    <w:rsid w:val="00521130"/>
    <w:rsid w:val="00533269"/>
    <w:rsid w:val="005811F6"/>
    <w:rsid w:val="0058144C"/>
    <w:rsid w:val="00590418"/>
    <w:rsid w:val="00591BBD"/>
    <w:rsid w:val="005969E0"/>
    <w:rsid w:val="005A5398"/>
    <w:rsid w:val="005A7AC8"/>
    <w:rsid w:val="005C5E26"/>
    <w:rsid w:val="005C743E"/>
    <w:rsid w:val="005E062D"/>
    <w:rsid w:val="005F4F91"/>
    <w:rsid w:val="00607D81"/>
    <w:rsid w:val="00610F14"/>
    <w:rsid w:val="00613519"/>
    <w:rsid w:val="00630E2E"/>
    <w:rsid w:val="00632EE3"/>
    <w:rsid w:val="00634392"/>
    <w:rsid w:val="0064414A"/>
    <w:rsid w:val="00665FBD"/>
    <w:rsid w:val="00677155"/>
    <w:rsid w:val="006B3241"/>
    <w:rsid w:val="006C2967"/>
    <w:rsid w:val="006E2F99"/>
    <w:rsid w:val="006F5F5B"/>
    <w:rsid w:val="006F64DE"/>
    <w:rsid w:val="006F6E07"/>
    <w:rsid w:val="007029D3"/>
    <w:rsid w:val="0070626D"/>
    <w:rsid w:val="00720BA3"/>
    <w:rsid w:val="00726F1B"/>
    <w:rsid w:val="00756BD7"/>
    <w:rsid w:val="007735F7"/>
    <w:rsid w:val="007746EB"/>
    <w:rsid w:val="007837C8"/>
    <w:rsid w:val="00786423"/>
    <w:rsid w:val="007869F8"/>
    <w:rsid w:val="00797CB5"/>
    <w:rsid w:val="007B6642"/>
    <w:rsid w:val="007C3E89"/>
    <w:rsid w:val="007D0341"/>
    <w:rsid w:val="007E0C78"/>
    <w:rsid w:val="007E3BA6"/>
    <w:rsid w:val="007E4CCC"/>
    <w:rsid w:val="0081285A"/>
    <w:rsid w:val="00852455"/>
    <w:rsid w:val="00852ACF"/>
    <w:rsid w:val="00853D0F"/>
    <w:rsid w:val="00864B99"/>
    <w:rsid w:val="00864BFF"/>
    <w:rsid w:val="008718FB"/>
    <w:rsid w:val="00871B9F"/>
    <w:rsid w:val="008741B8"/>
    <w:rsid w:val="0088210C"/>
    <w:rsid w:val="00893C40"/>
    <w:rsid w:val="008A599B"/>
    <w:rsid w:val="008B5AC1"/>
    <w:rsid w:val="008C1393"/>
    <w:rsid w:val="008C1710"/>
    <w:rsid w:val="008C1806"/>
    <w:rsid w:val="008D2105"/>
    <w:rsid w:val="008D45D6"/>
    <w:rsid w:val="008F48CD"/>
    <w:rsid w:val="00900FA4"/>
    <w:rsid w:val="0093003B"/>
    <w:rsid w:val="00930FD7"/>
    <w:rsid w:val="00934F2B"/>
    <w:rsid w:val="009439D1"/>
    <w:rsid w:val="0095430B"/>
    <w:rsid w:val="009548D7"/>
    <w:rsid w:val="0095619C"/>
    <w:rsid w:val="00984BE5"/>
    <w:rsid w:val="0098587E"/>
    <w:rsid w:val="009A0A57"/>
    <w:rsid w:val="009B62F5"/>
    <w:rsid w:val="009F2E3B"/>
    <w:rsid w:val="009F6C08"/>
    <w:rsid w:val="00A0250B"/>
    <w:rsid w:val="00A103B0"/>
    <w:rsid w:val="00A27118"/>
    <w:rsid w:val="00A373FA"/>
    <w:rsid w:val="00A86F9B"/>
    <w:rsid w:val="00A97274"/>
    <w:rsid w:val="00AA69E9"/>
    <w:rsid w:val="00AC4D68"/>
    <w:rsid w:val="00AD2C12"/>
    <w:rsid w:val="00AE20D1"/>
    <w:rsid w:val="00AE474D"/>
    <w:rsid w:val="00B0014D"/>
    <w:rsid w:val="00B06088"/>
    <w:rsid w:val="00B064E0"/>
    <w:rsid w:val="00B07190"/>
    <w:rsid w:val="00B101C2"/>
    <w:rsid w:val="00B11DC1"/>
    <w:rsid w:val="00B12232"/>
    <w:rsid w:val="00B24572"/>
    <w:rsid w:val="00B3543E"/>
    <w:rsid w:val="00B4199A"/>
    <w:rsid w:val="00B52033"/>
    <w:rsid w:val="00B7025C"/>
    <w:rsid w:val="00B744F6"/>
    <w:rsid w:val="00B861CB"/>
    <w:rsid w:val="00B94302"/>
    <w:rsid w:val="00B94D96"/>
    <w:rsid w:val="00BA2FB2"/>
    <w:rsid w:val="00BB09C6"/>
    <w:rsid w:val="00BB2F1C"/>
    <w:rsid w:val="00BB7121"/>
    <w:rsid w:val="00BC204B"/>
    <w:rsid w:val="00BC3B6F"/>
    <w:rsid w:val="00BD2F1B"/>
    <w:rsid w:val="00BE7DDF"/>
    <w:rsid w:val="00BF0426"/>
    <w:rsid w:val="00BF6F6A"/>
    <w:rsid w:val="00C1208D"/>
    <w:rsid w:val="00C12389"/>
    <w:rsid w:val="00C249A1"/>
    <w:rsid w:val="00C302D9"/>
    <w:rsid w:val="00C31CEC"/>
    <w:rsid w:val="00C3405D"/>
    <w:rsid w:val="00C51890"/>
    <w:rsid w:val="00C67DF5"/>
    <w:rsid w:val="00C76F3F"/>
    <w:rsid w:val="00C8307C"/>
    <w:rsid w:val="00C840A5"/>
    <w:rsid w:val="00C943B8"/>
    <w:rsid w:val="00CA1EAB"/>
    <w:rsid w:val="00CA70A2"/>
    <w:rsid w:val="00CC0F1A"/>
    <w:rsid w:val="00CC2D08"/>
    <w:rsid w:val="00CF04C2"/>
    <w:rsid w:val="00D000FA"/>
    <w:rsid w:val="00D00999"/>
    <w:rsid w:val="00D16217"/>
    <w:rsid w:val="00D4223C"/>
    <w:rsid w:val="00D717E6"/>
    <w:rsid w:val="00D724D2"/>
    <w:rsid w:val="00D84D36"/>
    <w:rsid w:val="00DA3C38"/>
    <w:rsid w:val="00DA5A5A"/>
    <w:rsid w:val="00DA5D0E"/>
    <w:rsid w:val="00DB4F6D"/>
    <w:rsid w:val="00DD4080"/>
    <w:rsid w:val="00DE42C4"/>
    <w:rsid w:val="00DE73A8"/>
    <w:rsid w:val="00E01C3B"/>
    <w:rsid w:val="00E21D0C"/>
    <w:rsid w:val="00E26097"/>
    <w:rsid w:val="00E27078"/>
    <w:rsid w:val="00E31691"/>
    <w:rsid w:val="00E32267"/>
    <w:rsid w:val="00E771DE"/>
    <w:rsid w:val="00E8336F"/>
    <w:rsid w:val="00E93452"/>
    <w:rsid w:val="00EA5766"/>
    <w:rsid w:val="00EE2033"/>
    <w:rsid w:val="00EE7B21"/>
    <w:rsid w:val="00EF476E"/>
    <w:rsid w:val="00F0667F"/>
    <w:rsid w:val="00F0749E"/>
    <w:rsid w:val="00F1419F"/>
    <w:rsid w:val="00F23C81"/>
    <w:rsid w:val="00F25DD6"/>
    <w:rsid w:val="00F40440"/>
    <w:rsid w:val="00F40D0E"/>
    <w:rsid w:val="00F414F7"/>
    <w:rsid w:val="00F44A64"/>
    <w:rsid w:val="00F4750A"/>
    <w:rsid w:val="00F51DA6"/>
    <w:rsid w:val="00F60959"/>
    <w:rsid w:val="00F625AE"/>
    <w:rsid w:val="00F84781"/>
    <w:rsid w:val="00F91B15"/>
    <w:rsid w:val="00F9672E"/>
    <w:rsid w:val="00F97CFC"/>
    <w:rsid w:val="00FA609D"/>
    <w:rsid w:val="00FB1BA9"/>
    <w:rsid w:val="00FD22BD"/>
    <w:rsid w:val="00FE031D"/>
    <w:rsid w:val="00FE7CAF"/>
    <w:rsid w:val="00FF0A6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99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aliases w:val="Car"/>
    <w:basedOn w:val="Normal"/>
    <w:link w:val="PiedepginaCar"/>
    <w:uiPriority w:val="99"/>
    <w:rsid w:val="006E2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Car Car"/>
    <w:basedOn w:val="Fuentedeprrafopredeter"/>
    <w:link w:val="Piedepgina"/>
    <w:uiPriority w:val="99"/>
    <w:rsid w:val="006E2F99"/>
    <w:rPr>
      <w:rFonts w:ascii="Times New Roman" w:hAnsi="Times New Roman" w:cs="Times New Roman"/>
      <w:sz w:val="24"/>
      <w:szCs w:val="24"/>
      <w:lang w:eastAsia="es-ES_tradnl"/>
    </w:rPr>
  </w:style>
  <w:style w:type="character" w:styleId="Nmerodepgina">
    <w:name w:val="page number"/>
    <w:basedOn w:val="Fuentedeprrafopredeter"/>
    <w:uiPriority w:val="99"/>
    <w:rsid w:val="006E2F99"/>
  </w:style>
  <w:style w:type="paragraph" w:styleId="Textonotapie">
    <w:name w:val="footnote text"/>
    <w:basedOn w:val="Normal"/>
    <w:link w:val="TextonotapieCar"/>
    <w:uiPriority w:val="99"/>
    <w:semiHidden/>
    <w:rsid w:val="00C76F3F"/>
    <w:rPr>
      <w:sz w:val="20"/>
      <w:szCs w:val="20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23A3"/>
    <w:rPr>
      <w:rFonts w:ascii="Times New Roman" w:eastAsia="Times New Roman" w:hAnsi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64414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90418"/>
    <w:rPr>
      <w:color w:val="808080"/>
    </w:rPr>
  </w:style>
  <w:style w:type="character" w:customStyle="1" w:styleId="Arial11">
    <w:name w:val="Arial 11"/>
    <w:basedOn w:val="Fuentedeprrafopredeter"/>
    <w:uiPriority w:val="99"/>
    <w:rsid w:val="00590418"/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F07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49E"/>
    <w:rPr>
      <w:rFonts w:ascii="Tahoma" w:hAnsi="Tahoma" w:cs="Tahoma"/>
      <w:sz w:val="16"/>
      <w:szCs w:val="16"/>
      <w:lang w:val="es-MX" w:eastAsia="es-ES_tradnl"/>
    </w:rPr>
  </w:style>
  <w:style w:type="table" w:styleId="Tablaconcuadrcula">
    <w:name w:val="Table Grid"/>
    <w:basedOn w:val="Tablanormal"/>
    <w:uiPriority w:val="99"/>
    <w:rsid w:val="00AE47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B3B0B"/>
    <w:rPr>
      <w:rFonts w:ascii="Times New Roman" w:eastAsia="Times New Roman" w:hAnsi="Times New Roman"/>
      <w:sz w:val="24"/>
      <w:szCs w:val="24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2E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2EE3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Texto">
    <w:name w:val="Texto"/>
    <w:basedOn w:val="Normal"/>
    <w:rsid w:val="001A0DF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1A0DF1"/>
    <w:pPr>
      <w:widowControl w:val="0"/>
      <w:ind w:left="1134"/>
      <w:jc w:val="both"/>
    </w:pPr>
    <w:rPr>
      <w:rFonts w:ascii="Arial" w:hAnsi="Arial"/>
      <w:i/>
      <w:sz w:val="20"/>
      <w:szCs w:val="20"/>
      <w:lang w:val="es-ES_tradnl" w:eastAsia="es-MX"/>
    </w:rPr>
  </w:style>
  <w:style w:type="paragraph" w:customStyle="1" w:styleId="TextoCar">
    <w:name w:val="Texto Car"/>
    <w:basedOn w:val="Normal"/>
    <w:link w:val="TextoCarCar"/>
    <w:rsid w:val="001A0DF1"/>
    <w:pPr>
      <w:spacing w:after="101" w:line="216" w:lineRule="exact"/>
      <w:ind w:firstLine="288"/>
      <w:jc w:val="both"/>
    </w:pPr>
    <w:rPr>
      <w:rFonts w:ascii="Arial" w:hAnsi="Arial" w:cs="Arial"/>
      <w:i/>
      <w:sz w:val="18"/>
      <w:szCs w:val="18"/>
      <w:lang w:eastAsia="es-ES"/>
    </w:rPr>
  </w:style>
  <w:style w:type="character" w:customStyle="1" w:styleId="TextoCarCar">
    <w:name w:val="Texto Car Car"/>
    <w:basedOn w:val="Fuentedeprrafopredeter"/>
    <w:link w:val="TextoCar"/>
    <w:rsid w:val="001A0DF1"/>
    <w:rPr>
      <w:rFonts w:ascii="Arial" w:eastAsia="Times New Roman" w:hAnsi="Arial" w:cs="Arial"/>
      <w:i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1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2735-3CF7-42C3-8E2E-CD35EED2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celebrarse el día Viernes 05 de Agosto de 2011, a las 08:00 hrs</vt:lpstr>
    </vt:vector>
  </TitlesOfParts>
  <Company>Nombre de la organización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celebrarse el día Viernes 05 de Agosto de 2011, a las 08:00 hrs</dc:title>
  <dc:subject/>
  <dc:creator>Nombre de usuario</dc:creator>
  <cp:keywords/>
  <dc:description/>
  <cp:lastModifiedBy>Luis Javier Manzano Cervantes</cp:lastModifiedBy>
  <cp:revision>12</cp:revision>
  <cp:lastPrinted>2018-10-26T15:46:00Z</cp:lastPrinted>
  <dcterms:created xsi:type="dcterms:W3CDTF">2014-05-29T17:24:00Z</dcterms:created>
  <dcterms:modified xsi:type="dcterms:W3CDTF">2018-10-26T16:18:00Z</dcterms:modified>
</cp:coreProperties>
</file>